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DB5B" w14:textId="2B84F000" w:rsidR="00D60D83" w:rsidRDefault="005D006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2BE5768" wp14:editId="391D059D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1009650" cy="1000125"/>
            <wp:effectExtent l="0" t="0" r="6350" b="3175"/>
            <wp:wrapSquare wrapText="bothSides" distT="114300" distB="114300" distL="114300" distR="11430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t="472" b="472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BE2BF8" w14:textId="547B93D6" w:rsidR="00D60D83" w:rsidRDefault="00000000" w:rsidP="006D637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General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Assembly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6D637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D6372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="006D6372">
        <w:rPr>
          <w:rFonts w:ascii="Times New Roman" w:eastAsia="Times New Roman" w:hAnsi="Times New Roman" w:cs="Times New Roman"/>
        </w:rPr>
        <w:t>Date</w:t>
      </w:r>
      <w:proofErr w:type="spellEnd"/>
    </w:p>
    <w:p w14:paraId="69A990F3" w14:textId="77777777" w:rsidR="00D60D83" w:rsidRDefault="00D60D83">
      <w:pPr>
        <w:spacing w:line="240" w:lineRule="auto"/>
        <w:ind w:right="-4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2A9B89" w14:textId="34371AD7" w:rsidR="00D60D83" w:rsidRDefault="006D6372">
      <w:pPr>
        <w:spacing w:line="240" w:lineRule="auto"/>
        <w:ind w:right="-4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CommiteeName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spellStart"/>
      <w:r w:rsidR="00000000">
        <w:rPr>
          <w:rFonts w:ascii="Times New Roman" w:eastAsia="Times New Roman" w:hAnsi="Times New Roman" w:cs="Times New Roman"/>
        </w:rPr>
        <w:t>English</w:t>
      </w:r>
      <w:proofErr w:type="spellEnd"/>
    </w:p>
    <w:p w14:paraId="629DA7C4" w14:textId="77777777" w:rsidR="00D60D83" w:rsidRDefault="00D60D83">
      <w:pPr>
        <w:spacing w:line="240" w:lineRule="auto"/>
        <w:rPr>
          <w:rFonts w:ascii="Times New Roman" w:eastAsia="Times New Roman" w:hAnsi="Times New Roman" w:cs="Times New Roman"/>
        </w:rPr>
      </w:pPr>
    </w:p>
    <w:p w14:paraId="5539F19A" w14:textId="77777777" w:rsidR="00D60D83" w:rsidRDefault="00D60D83">
      <w:pPr>
        <w:spacing w:line="240" w:lineRule="auto"/>
        <w:rPr>
          <w:rFonts w:ascii="Times New Roman" w:eastAsia="Times New Roman" w:hAnsi="Times New Roman" w:cs="Times New Roman"/>
        </w:rPr>
      </w:pPr>
    </w:p>
    <w:p w14:paraId="2AF69443" w14:textId="25F7E9EC" w:rsidR="00D60D83" w:rsidRDefault="00D60D83">
      <w:pPr>
        <w:spacing w:line="240" w:lineRule="auto"/>
        <w:rPr>
          <w:rFonts w:ascii="Times New Roman" w:eastAsia="Times New Roman" w:hAnsi="Times New Roman" w:cs="Times New Roman"/>
        </w:rPr>
      </w:pPr>
    </w:p>
    <w:p w14:paraId="50A296B8" w14:textId="77777777" w:rsidR="00D60D83" w:rsidRDefault="00D60D83">
      <w:pPr>
        <w:spacing w:line="240" w:lineRule="auto"/>
        <w:rPr>
          <w:rFonts w:ascii="Comic Sans MS" w:eastAsia="Comic Sans MS" w:hAnsi="Comic Sans MS" w:cs="Comic Sans MS"/>
        </w:rPr>
      </w:pPr>
    </w:p>
    <w:p w14:paraId="087CFC85" w14:textId="445F9E3E" w:rsidR="00D60D83" w:rsidRDefault="00000000">
      <w:pPr>
        <w:spacing w:line="240" w:lineRule="auto"/>
        <w:jc w:val="center"/>
        <w:rPr>
          <w:rFonts w:ascii="Times" w:eastAsia="Times" w:hAnsi="Times" w:cs="Times"/>
          <w:b/>
          <w:sz w:val="28"/>
          <w:szCs w:val="28"/>
        </w:rPr>
      </w:pPr>
      <w:proofErr w:type="spellStart"/>
      <w:r>
        <w:rPr>
          <w:rFonts w:ascii="Times" w:eastAsia="Times" w:hAnsi="Times" w:cs="Times"/>
          <w:b/>
          <w:sz w:val="28"/>
          <w:szCs w:val="28"/>
        </w:rPr>
        <w:t>Topic</w:t>
      </w:r>
      <w:proofErr w:type="spellEnd"/>
      <w:r>
        <w:rPr>
          <w:rFonts w:ascii="Times" w:eastAsia="Times" w:hAnsi="Times" w:cs="Times"/>
          <w:b/>
          <w:sz w:val="28"/>
          <w:szCs w:val="28"/>
        </w:rPr>
        <w:t xml:space="preserve">: </w:t>
      </w:r>
      <w:proofErr w:type="spellStart"/>
      <w:r w:rsidR="006D6372">
        <w:rPr>
          <w:rFonts w:ascii="Times" w:eastAsia="Times" w:hAnsi="Times" w:cs="Times"/>
          <w:b/>
          <w:sz w:val="28"/>
          <w:szCs w:val="28"/>
        </w:rPr>
        <w:t>CommitteeTopicTitle</w:t>
      </w:r>
      <w:proofErr w:type="spellEnd"/>
    </w:p>
    <w:p w14:paraId="3DF02E78" w14:textId="77777777" w:rsidR="00D60D83" w:rsidRDefault="00273F86">
      <w:pPr>
        <w:spacing w:line="240" w:lineRule="auto"/>
        <w:rPr>
          <w:sz w:val="24"/>
          <w:szCs w:val="24"/>
        </w:rPr>
      </w:pPr>
      <w:r>
        <w:rPr>
          <w:noProof/>
        </w:rPr>
        <w:pict w14:anchorId="2AC17935">
          <v:rect id="_x0000_i1025" alt="" style="width:449.05pt;height:.05pt;mso-width-percent:0;mso-height-percent:0;mso-width-percent:0;mso-height-percent:0" o:hrpct="990" o:hralign="center" o:hrstd="t" o:hr="t" fillcolor="#a0a0a0" stroked="f"/>
        </w:pict>
      </w:r>
    </w:p>
    <w:p w14:paraId="42337541" w14:textId="77777777" w:rsidR="00D60D83" w:rsidRDefault="00D60D83">
      <w:pPr>
        <w:spacing w:after="240" w:line="240" w:lineRule="auto"/>
        <w:jc w:val="center"/>
        <w:rPr>
          <w:b/>
          <w:sz w:val="24"/>
          <w:szCs w:val="24"/>
        </w:rPr>
      </w:pPr>
    </w:p>
    <w:p w14:paraId="5BE58349" w14:textId="77777777" w:rsidR="00D60D83" w:rsidRDefault="00D60D83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sectPr w:rsidR="00D60D83" w:rsidSect="00273F86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E07DA" w14:textId="77777777" w:rsidR="00273F86" w:rsidRDefault="00273F86">
      <w:pPr>
        <w:spacing w:line="240" w:lineRule="auto"/>
      </w:pPr>
      <w:r>
        <w:separator/>
      </w:r>
    </w:p>
  </w:endnote>
  <w:endnote w:type="continuationSeparator" w:id="0">
    <w:p w14:paraId="3312ED61" w14:textId="77777777" w:rsidR="00273F86" w:rsidRDefault="00273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717F5" w14:textId="77777777" w:rsidR="00D60D83" w:rsidRDefault="00D60D83">
    <w:pPr>
      <w:rPr>
        <w:ins w:id="1" w:author="Antonín Charvát" w:date="2023-11-06T12:40:00Z"/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67C89" w14:textId="77777777" w:rsidR="00273F86" w:rsidRDefault="00273F86">
      <w:pPr>
        <w:spacing w:line="240" w:lineRule="auto"/>
      </w:pPr>
      <w:r>
        <w:separator/>
      </w:r>
    </w:p>
  </w:footnote>
  <w:footnote w:type="continuationSeparator" w:id="0">
    <w:p w14:paraId="22068C11" w14:textId="77777777" w:rsidR="00273F86" w:rsidRDefault="00273F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65D76" w14:textId="77777777" w:rsidR="00D60D83" w:rsidRDefault="00D60D83">
    <w:pPr>
      <w:rPr>
        <w:ins w:id="0" w:author="Antonín Charvát" w:date="2023-11-06T12:40:00Z"/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05F"/>
    <w:multiLevelType w:val="multilevel"/>
    <w:tmpl w:val="105A9D2A"/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2FD437E"/>
    <w:multiLevelType w:val="multilevel"/>
    <w:tmpl w:val="E20ECA90"/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3864CB1"/>
    <w:multiLevelType w:val="multilevel"/>
    <w:tmpl w:val="C218BC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8CE7B07"/>
    <w:multiLevelType w:val="multilevel"/>
    <w:tmpl w:val="2410011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092A5023"/>
    <w:multiLevelType w:val="multilevel"/>
    <w:tmpl w:val="05F4DE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B143D34"/>
    <w:multiLevelType w:val="multilevel"/>
    <w:tmpl w:val="5A3AC25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CF002A6"/>
    <w:multiLevelType w:val="multilevel"/>
    <w:tmpl w:val="788E6A2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0D885748"/>
    <w:multiLevelType w:val="multilevel"/>
    <w:tmpl w:val="467A44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DEF2B7C"/>
    <w:multiLevelType w:val="multilevel"/>
    <w:tmpl w:val="E5544A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0E27217D"/>
    <w:multiLevelType w:val="multilevel"/>
    <w:tmpl w:val="D9DC6B34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1B334FD"/>
    <w:multiLevelType w:val="multilevel"/>
    <w:tmpl w:val="2DB0312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11F7548D"/>
    <w:multiLevelType w:val="multilevel"/>
    <w:tmpl w:val="DC400B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2963243"/>
    <w:multiLevelType w:val="multilevel"/>
    <w:tmpl w:val="FC46C8DA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3763CDF"/>
    <w:multiLevelType w:val="multilevel"/>
    <w:tmpl w:val="C9E0504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15DD614A"/>
    <w:multiLevelType w:val="multilevel"/>
    <w:tmpl w:val="3B5A50D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8D96E1D"/>
    <w:multiLevelType w:val="multilevel"/>
    <w:tmpl w:val="6108C54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9E64D2E"/>
    <w:multiLevelType w:val="multilevel"/>
    <w:tmpl w:val="37C87AF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02574EE"/>
    <w:multiLevelType w:val="multilevel"/>
    <w:tmpl w:val="1DBAD27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1B43778"/>
    <w:multiLevelType w:val="multilevel"/>
    <w:tmpl w:val="5E8217D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1D513F1"/>
    <w:multiLevelType w:val="multilevel"/>
    <w:tmpl w:val="696A8ACA"/>
    <w:lvl w:ilvl="0">
      <w:start w:val="1"/>
      <w:numFmt w:val="decimal"/>
      <w:lvlText w:val="%1."/>
      <w:lvlJc w:val="left"/>
      <w:pPr>
        <w:ind w:left="720" w:hanging="360"/>
      </w:pPr>
      <w:rPr>
        <w:i/>
        <w:strike w:val="0"/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u w:val="none"/>
        <w:shd w:val="clear" w:color="auto" w:fill="auto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shd w:val="clear" w:color="auto" w:fil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4A17CF1"/>
    <w:multiLevelType w:val="multilevel"/>
    <w:tmpl w:val="D586F10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24BB4AD7"/>
    <w:multiLevelType w:val="multilevel"/>
    <w:tmpl w:val="E020DF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24EE6F74"/>
    <w:multiLevelType w:val="multilevel"/>
    <w:tmpl w:val="F53A4B0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256C482F"/>
    <w:multiLevelType w:val="multilevel"/>
    <w:tmpl w:val="128E3E8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265C4FC8"/>
    <w:multiLevelType w:val="multilevel"/>
    <w:tmpl w:val="E418044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2888358C"/>
    <w:multiLevelType w:val="multilevel"/>
    <w:tmpl w:val="E4120DE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2DFA07A7"/>
    <w:multiLevelType w:val="multilevel"/>
    <w:tmpl w:val="827C72E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321D51FC"/>
    <w:multiLevelType w:val="multilevel"/>
    <w:tmpl w:val="D898D666"/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321F04D0"/>
    <w:multiLevelType w:val="multilevel"/>
    <w:tmpl w:val="AFA6015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3441625F"/>
    <w:multiLevelType w:val="multilevel"/>
    <w:tmpl w:val="3D24E89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3F1133E0"/>
    <w:multiLevelType w:val="multilevel"/>
    <w:tmpl w:val="A8EE309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43DA55B8"/>
    <w:multiLevelType w:val="multilevel"/>
    <w:tmpl w:val="8D662C36"/>
    <w:lvl w:ilvl="0">
      <w:start w:val="1"/>
      <w:numFmt w:val="lowerLetter"/>
      <w:lvlText w:val="%1)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47221D75"/>
    <w:multiLevelType w:val="multilevel"/>
    <w:tmpl w:val="974E12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4FB52B32"/>
    <w:multiLevelType w:val="multilevel"/>
    <w:tmpl w:val="BBFE80CE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4" w15:restartNumberingAfterBreak="0">
    <w:nsid w:val="51031D2A"/>
    <w:multiLevelType w:val="multilevel"/>
    <w:tmpl w:val="0CAA34B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5" w15:restartNumberingAfterBreak="0">
    <w:nsid w:val="54436894"/>
    <w:multiLevelType w:val="multilevel"/>
    <w:tmpl w:val="899CB7B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6" w15:restartNumberingAfterBreak="0">
    <w:nsid w:val="55F321CA"/>
    <w:multiLevelType w:val="multilevel"/>
    <w:tmpl w:val="0D3E45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5CD802F8"/>
    <w:multiLevelType w:val="multilevel"/>
    <w:tmpl w:val="2F1E139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F451D35"/>
    <w:multiLevelType w:val="multilevel"/>
    <w:tmpl w:val="4E1E2B8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5F904F82"/>
    <w:multiLevelType w:val="multilevel"/>
    <w:tmpl w:val="0C86DDDC"/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692C7A5E"/>
    <w:multiLevelType w:val="multilevel"/>
    <w:tmpl w:val="8314089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1" w15:restartNumberingAfterBreak="0">
    <w:nsid w:val="6E161098"/>
    <w:multiLevelType w:val="multilevel"/>
    <w:tmpl w:val="B8787D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564493E"/>
    <w:multiLevelType w:val="multilevel"/>
    <w:tmpl w:val="400434A8"/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77927099"/>
    <w:multiLevelType w:val="multilevel"/>
    <w:tmpl w:val="F06AB3F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4" w15:restartNumberingAfterBreak="0">
    <w:nsid w:val="7B6D64EE"/>
    <w:multiLevelType w:val="multilevel"/>
    <w:tmpl w:val="8084AD6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5" w15:restartNumberingAfterBreak="0">
    <w:nsid w:val="7CCA1899"/>
    <w:multiLevelType w:val="multilevel"/>
    <w:tmpl w:val="9A7026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2125491956">
    <w:abstractNumId w:val="4"/>
  </w:num>
  <w:num w:numId="2" w16cid:durableId="1113018716">
    <w:abstractNumId w:val="28"/>
  </w:num>
  <w:num w:numId="3" w16cid:durableId="1784156689">
    <w:abstractNumId w:val="37"/>
  </w:num>
  <w:num w:numId="4" w16cid:durableId="239828129">
    <w:abstractNumId w:val="6"/>
  </w:num>
  <w:num w:numId="5" w16cid:durableId="1705062127">
    <w:abstractNumId w:val="7"/>
  </w:num>
  <w:num w:numId="6" w16cid:durableId="947811997">
    <w:abstractNumId w:val="8"/>
  </w:num>
  <w:num w:numId="7" w16cid:durableId="762916737">
    <w:abstractNumId w:val="15"/>
  </w:num>
  <w:num w:numId="8" w16cid:durableId="1560282636">
    <w:abstractNumId w:val="40"/>
  </w:num>
  <w:num w:numId="9" w16cid:durableId="969437639">
    <w:abstractNumId w:val="5"/>
  </w:num>
  <w:num w:numId="10" w16cid:durableId="16739541">
    <w:abstractNumId w:val="20"/>
  </w:num>
  <w:num w:numId="11" w16cid:durableId="1541821556">
    <w:abstractNumId w:val="13"/>
  </w:num>
  <w:num w:numId="12" w16cid:durableId="229389372">
    <w:abstractNumId w:val="10"/>
  </w:num>
  <w:num w:numId="13" w16cid:durableId="989212280">
    <w:abstractNumId w:val="1"/>
  </w:num>
  <w:num w:numId="14" w16cid:durableId="729503614">
    <w:abstractNumId w:val="2"/>
  </w:num>
  <w:num w:numId="15" w16cid:durableId="1096711565">
    <w:abstractNumId w:val="9"/>
  </w:num>
  <w:num w:numId="16" w16cid:durableId="218519881">
    <w:abstractNumId w:val="31"/>
  </w:num>
  <w:num w:numId="17" w16cid:durableId="140779145">
    <w:abstractNumId w:val="11"/>
  </w:num>
  <w:num w:numId="18" w16cid:durableId="1192693503">
    <w:abstractNumId w:val="35"/>
  </w:num>
  <w:num w:numId="19" w16cid:durableId="1557400482">
    <w:abstractNumId w:val="26"/>
  </w:num>
  <w:num w:numId="20" w16cid:durableId="888223748">
    <w:abstractNumId w:val="23"/>
  </w:num>
  <w:num w:numId="21" w16cid:durableId="342245804">
    <w:abstractNumId w:val="12"/>
  </w:num>
  <w:num w:numId="22" w16cid:durableId="1950042191">
    <w:abstractNumId w:val="0"/>
  </w:num>
  <w:num w:numId="23" w16cid:durableId="953754493">
    <w:abstractNumId w:val="44"/>
  </w:num>
  <w:num w:numId="24" w16cid:durableId="869729090">
    <w:abstractNumId w:val="25"/>
  </w:num>
  <w:num w:numId="25" w16cid:durableId="577176808">
    <w:abstractNumId w:val="29"/>
  </w:num>
  <w:num w:numId="26" w16cid:durableId="447041336">
    <w:abstractNumId w:val="22"/>
  </w:num>
  <w:num w:numId="27" w16cid:durableId="1743522834">
    <w:abstractNumId w:val="18"/>
  </w:num>
  <w:num w:numId="28" w16cid:durableId="1786919766">
    <w:abstractNumId w:val="30"/>
  </w:num>
  <w:num w:numId="29" w16cid:durableId="917053046">
    <w:abstractNumId w:val="38"/>
  </w:num>
  <w:num w:numId="30" w16cid:durableId="1265193725">
    <w:abstractNumId w:val="42"/>
  </w:num>
  <w:num w:numId="31" w16cid:durableId="241838314">
    <w:abstractNumId w:val="17"/>
  </w:num>
  <w:num w:numId="32" w16cid:durableId="338969266">
    <w:abstractNumId w:val="32"/>
  </w:num>
  <w:num w:numId="33" w16cid:durableId="540634331">
    <w:abstractNumId w:val="41"/>
  </w:num>
  <w:num w:numId="34" w16cid:durableId="227542020">
    <w:abstractNumId w:val="34"/>
  </w:num>
  <w:num w:numId="35" w16cid:durableId="956835232">
    <w:abstractNumId w:val="36"/>
  </w:num>
  <w:num w:numId="36" w16cid:durableId="1945070656">
    <w:abstractNumId w:val="24"/>
  </w:num>
  <w:num w:numId="37" w16cid:durableId="2130124406">
    <w:abstractNumId w:val="39"/>
  </w:num>
  <w:num w:numId="38" w16cid:durableId="2114081898">
    <w:abstractNumId w:val="19"/>
  </w:num>
  <w:num w:numId="39" w16cid:durableId="1872109528">
    <w:abstractNumId w:val="14"/>
  </w:num>
  <w:num w:numId="40" w16cid:durableId="314993299">
    <w:abstractNumId w:val="27"/>
  </w:num>
  <w:num w:numId="41" w16cid:durableId="705563221">
    <w:abstractNumId w:val="45"/>
  </w:num>
  <w:num w:numId="42" w16cid:durableId="1176699313">
    <w:abstractNumId w:val="16"/>
  </w:num>
  <w:num w:numId="43" w16cid:durableId="184756212">
    <w:abstractNumId w:val="21"/>
  </w:num>
  <w:num w:numId="44" w16cid:durableId="1439838325">
    <w:abstractNumId w:val="43"/>
  </w:num>
  <w:num w:numId="45" w16cid:durableId="606816261">
    <w:abstractNumId w:val="3"/>
  </w:num>
  <w:num w:numId="46" w16cid:durableId="4226050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D83"/>
    <w:rsid w:val="00273F86"/>
    <w:rsid w:val="00453687"/>
    <w:rsid w:val="005D006A"/>
    <w:rsid w:val="006D6372"/>
    <w:rsid w:val="00D6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00CA"/>
  <w15:docId w15:val="{438E2DB7-2AB1-454B-B4C8-0ED5B5A0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Laštovka Petr</cp:lastModifiedBy>
  <cp:revision>3</cp:revision>
  <dcterms:created xsi:type="dcterms:W3CDTF">2024-02-04T13:32:00Z</dcterms:created>
  <dcterms:modified xsi:type="dcterms:W3CDTF">2024-02-04T13:37:00Z</dcterms:modified>
</cp:coreProperties>
</file>